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C83C" w14:textId="5BDCC5A1" w:rsidR="00DE3CC2" w:rsidRPr="008D7098" w:rsidRDefault="00666C6C" w:rsidP="00DE3CC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COMMUNITY COUNCIL</w:t>
      </w:r>
      <w:r w:rsidR="00DE3CC2" w:rsidRPr="008D7098">
        <w:rPr>
          <w:rFonts w:ascii="Cambria" w:hAnsi="Cambria"/>
          <w:sz w:val="32"/>
          <w:szCs w:val="32"/>
        </w:rPr>
        <w:br/>
        <w:t>Prime Contractor Responsibilities</w:t>
      </w:r>
    </w:p>
    <w:p w14:paraId="72E8608A" w14:textId="7DFE07E7" w:rsidR="00DE3CC2" w:rsidRPr="00537911" w:rsidRDefault="00DE3CC2" w:rsidP="008D7098">
      <w:pPr>
        <w:rPr>
          <w:b/>
        </w:rPr>
      </w:pPr>
      <w:r w:rsidRPr="00537911">
        <w:rPr>
          <w:b/>
        </w:rPr>
        <w:t xml:space="preserve">Duties of </w:t>
      </w:r>
      <w:r w:rsidR="00B240E5" w:rsidRPr="00B240E5">
        <w:rPr>
          <w:b/>
        </w:rPr>
        <w:t>Prime Contractor</w:t>
      </w:r>
    </w:p>
    <w:p w14:paraId="57CC778E" w14:textId="7FED7B9F" w:rsidR="00DE3CC2" w:rsidRPr="008D7098" w:rsidRDefault="00DE3CC2" w:rsidP="008D7098">
      <w:r w:rsidRPr="008D7098">
        <w:t xml:space="preserve">The prime contractor for a construction project </w:t>
      </w:r>
      <w:r w:rsidR="00B240E5">
        <w:t>must:</w:t>
      </w:r>
    </w:p>
    <w:p w14:paraId="5A13724E" w14:textId="76A80C3D" w:rsidR="00DE3CC2" w:rsidRPr="008D7098" w:rsidRDefault="00B240E5" w:rsidP="008D7098">
      <w:pPr>
        <w:pStyle w:val="ListParagraph"/>
        <w:numPr>
          <w:ilvl w:val="0"/>
          <w:numId w:val="1"/>
        </w:numPr>
      </w:pPr>
      <w:r w:rsidRPr="008D7098">
        <w:t>ensure</w:t>
      </w:r>
      <w:r w:rsidR="00DE3CC2" w:rsidRPr="008D7098">
        <w:t xml:space="preserve">, so far as is reasonably practicable, that every person involved in work on the project complies with </w:t>
      </w:r>
      <w:r w:rsidRPr="008D7098">
        <w:t>th</w:t>
      </w:r>
      <w:r>
        <w:t>e</w:t>
      </w:r>
      <w:r w:rsidRPr="008D7098">
        <w:t xml:space="preserve"> act and the regulations</w:t>
      </w:r>
    </w:p>
    <w:p w14:paraId="3714ED82" w14:textId="6626BFCE" w:rsidR="00DE3CC2" w:rsidRPr="008D7098" w:rsidRDefault="00DE3CC2" w:rsidP="008D7098">
      <w:pPr>
        <w:pStyle w:val="ListParagraph"/>
        <w:numPr>
          <w:ilvl w:val="0"/>
          <w:numId w:val="1"/>
        </w:numPr>
      </w:pPr>
      <w:r w:rsidRPr="008D7098">
        <w:t xml:space="preserve">coordinate, organize and oversee the performance of all work at the construction project site and conduct </w:t>
      </w:r>
      <w:r w:rsidR="00B240E5">
        <w:t>their</w:t>
      </w:r>
      <w:r w:rsidRPr="008D7098">
        <w:t xml:space="preserve"> own activities in such a way as to ensure, so far as is reasonably practicable, that no person is exposed to risks to </w:t>
      </w:r>
      <w:r w:rsidR="00B240E5">
        <w:t>their</w:t>
      </w:r>
      <w:r w:rsidRPr="008D7098">
        <w:t xml:space="preserve"> safety or health arising out of, or in connection with activities at the construction project site </w:t>
      </w:r>
    </w:p>
    <w:p w14:paraId="38E85F88" w14:textId="48ECC054" w:rsidR="00DE3CC2" w:rsidRPr="008D7098" w:rsidRDefault="00B240E5" w:rsidP="008D7098">
      <w:pPr>
        <w:pStyle w:val="ListParagraph"/>
        <w:numPr>
          <w:ilvl w:val="0"/>
          <w:numId w:val="1"/>
        </w:numPr>
      </w:pPr>
      <w:r w:rsidRPr="008D7098">
        <w:t xml:space="preserve">cooperate </w:t>
      </w:r>
      <w:r w:rsidR="00DE3CC2" w:rsidRPr="008D7098">
        <w:t xml:space="preserve">with any other person exercising a duty imposed by </w:t>
      </w:r>
      <w:r w:rsidRPr="008D7098">
        <w:t>th</w:t>
      </w:r>
      <w:r>
        <w:t>e</w:t>
      </w:r>
      <w:r w:rsidRPr="008D7098">
        <w:t xml:space="preserve"> act</w:t>
      </w:r>
      <w:r w:rsidR="00DE3CC2" w:rsidRPr="008D7098">
        <w:t xml:space="preserve"> or the regulations</w:t>
      </w:r>
    </w:p>
    <w:p w14:paraId="45A5ACF0" w14:textId="3D9B318E" w:rsidR="00DE3CC2" w:rsidRPr="008D7098" w:rsidRDefault="00B240E5" w:rsidP="008D7098">
      <w:pPr>
        <w:pStyle w:val="ListParagraph"/>
        <w:numPr>
          <w:ilvl w:val="0"/>
          <w:numId w:val="1"/>
        </w:numPr>
      </w:pPr>
      <w:r w:rsidRPr="008D7098">
        <w:t xml:space="preserve">comply </w:t>
      </w:r>
      <w:r w:rsidR="00DE3CC2" w:rsidRPr="008D7098">
        <w:t xml:space="preserve">with </w:t>
      </w:r>
      <w:r>
        <w:t>The</w:t>
      </w:r>
      <w:r w:rsidRPr="008D7098">
        <w:t xml:space="preserve"> </w:t>
      </w:r>
      <w:r w:rsidR="00DE3CC2" w:rsidRPr="008D7098">
        <w:t>Workplace Safety and Health Act and the regulations</w:t>
      </w:r>
    </w:p>
    <w:p w14:paraId="7FE8466E" w14:textId="77777777" w:rsidR="00DE3CC2" w:rsidRPr="008D7098" w:rsidRDefault="00DE3CC2" w:rsidP="008D7098">
      <w:pPr>
        <w:pStyle w:val="ListParagraph"/>
        <w:ind w:left="562"/>
      </w:pPr>
    </w:p>
    <w:p w14:paraId="0CE2E299" w14:textId="77777777" w:rsidR="00DE3CC2" w:rsidRPr="008D7098" w:rsidRDefault="00DE3CC2" w:rsidP="008D7098">
      <w:r w:rsidRPr="008D7098">
        <w:t>The prime contractor is legally responsible for:</w:t>
      </w:r>
    </w:p>
    <w:p w14:paraId="771BCC23" w14:textId="06AC5194" w:rsidR="00DE3CC2" w:rsidRPr="008D7098" w:rsidRDefault="00B240E5" w:rsidP="008D7098">
      <w:pPr>
        <w:pStyle w:val="ListParagraph"/>
        <w:numPr>
          <w:ilvl w:val="0"/>
          <w:numId w:val="2"/>
        </w:numPr>
      </w:pPr>
      <w:r w:rsidRPr="008D7098">
        <w:t>setting up an effective system to ensure everyone involved in work at the project meets their legal safety and health obligations</w:t>
      </w:r>
    </w:p>
    <w:p w14:paraId="007362A4" w14:textId="1BC248A0" w:rsidR="00DE3CC2" w:rsidRPr="008D7098" w:rsidRDefault="00B240E5" w:rsidP="008D7098">
      <w:pPr>
        <w:pStyle w:val="ListParagraph"/>
        <w:numPr>
          <w:ilvl w:val="0"/>
          <w:numId w:val="2"/>
        </w:numPr>
      </w:pPr>
      <w:r w:rsidRPr="008D7098">
        <w:t>co-coordinating, organizing and monitoring work on the project to ensure reasonable and practical precautions are in place to effectively control safety and health hazards</w:t>
      </w:r>
    </w:p>
    <w:p w14:paraId="659BCDDF" w14:textId="0768DBE6" w:rsidR="00DE3CC2" w:rsidRPr="008D7098" w:rsidRDefault="00B240E5" w:rsidP="008D7098">
      <w:pPr>
        <w:pStyle w:val="ListParagraph"/>
        <w:numPr>
          <w:ilvl w:val="0"/>
          <w:numId w:val="2"/>
        </w:numPr>
      </w:pPr>
      <w:r w:rsidRPr="008D7098">
        <w:t>co-coordinating the safety and health programs of contracted employers</w:t>
      </w:r>
    </w:p>
    <w:p w14:paraId="2535C8DE" w14:textId="77777777" w:rsidR="00DE3CC2" w:rsidRPr="008D7098" w:rsidRDefault="00DE3CC2" w:rsidP="008D7098">
      <w:pPr>
        <w:pStyle w:val="ListParagraph"/>
        <w:ind w:left="562"/>
      </w:pPr>
    </w:p>
    <w:p w14:paraId="1B67BE53" w14:textId="77777777" w:rsidR="00DE3CC2" w:rsidRPr="008D7098" w:rsidRDefault="00DE3CC2" w:rsidP="008D7098">
      <w:r w:rsidRPr="008D7098">
        <w:t>In addition, the prime contractor is responsible for establishing a workplace safety and health committee at a construction project site, if:</w:t>
      </w:r>
    </w:p>
    <w:p w14:paraId="75FD292D" w14:textId="3D1208A4" w:rsidR="00DE3CC2" w:rsidRPr="008D7098" w:rsidRDefault="00DE3CC2" w:rsidP="008D7098">
      <w:pPr>
        <w:pStyle w:val="ListParagraph"/>
        <w:numPr>
          <w:ilvl w:val="0"/>
          <w:numId w:val="3"/>
        </w:numPr>
      </w:pPr>
      <w:r w:rsidRPr="008D7098">
        <w:t>20 or more workers are involved, or are expected to be involved, in work on a construction project</w:t>
      </w:r>
    </w:p>
    <w:p w14:paraId="0C2197F1" w14:textId="77E2526B" w:rsidR="00DE3CC2" w:rsidRPr="008D7098" w:rsidRDefault="00B240E5" w:rsidP="008D7098">
      <w:pPr>
        <w:pStyle w:val="ListParagraph"/>
        <w:numPr>
          <w:ilvl w:val="0"/>
          <w:numId w:val="3"/>
        </w:numPr>
      </w:pPr>
      <w:r w:rsidRPr="008D7098">
        <w:t xml:space="preserve">the </w:t>
      </w:r>
      <w:r w:rsidR="00DE3CC2" w:rsidRPr="008D7098">
        <w:t>project is expected to require more than 90 days to complete</w:t>
      </w:r>
    </w:p>
    <w:p w14:paraId="7FCE9DF0" w14:textId="77777777" w:rsidR="00DE3CC2" w:rsidRPr="008D7098" w:rsidRDefault="00DE3CC2" w:rsidP="008D7098">
      <w:pPr>
        <w:ind w:left="142"/>
      </w:pPr>
    </w:p>
    <w:p w14:paraId="348DF287" w14:textId="77777777" w:rsidR="00B65C87" w:rsidRPr="00DE3CC2" w:rsidRDefault="00B65C87">
      <w:pPr>
        <w:rPr>
          <w:sz w:val="24"/>
          <w:szCs w:val="24"/>
        </w:rPr>
      </w:pPr>
    </w:p>
    <w:sectPr w:rsidR="00B65C87" w:rsidRPr="00DE3CC2" w:rsidSect="00134047">
      <w:footerReference w:type="default" r:id="rId7"/>
      <w:pgSz w:w="12240" w:h="15840"/>
      <w:pgMar w:top="1440" w:right="1440" w:bottom="1440" w:left="1440" w:header="708" w:footer="708" w:gutter="0"/>
      <w:pgNumType w:start="449"/>
      <w:cols w:space="708"/>
      <w:docGrid w:linePitch="360"/>
      <w:sectPrChange w:id="4" w:author="Sarah Craig" w:date="2022-10-28T14:59:00Z">
        <w:sectPr w:rsidR="00B65C87" w:rsidRPr="00DE3CC2" w:rsidSect="00134047">
          <w:pgMar w:top="1440" w:right="1440" w:bottom="1440" w:left="1440" w:header="708" w:footer="708" w:gutter="0"/>
          <w:pgNumType w:start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09648" w14:textId="77777777" w:rsidR="00945B72" w:rsidRDefault="00945B72" w:rsidP="00134047">
      <w:pPr>
        <w:spacing w:after="0" w:line="240" w:lineRule="auto"/>
      </w:pPr>
      <w:r>
        <w:separator/>
      </w:r>
    </w:p>
  </w:endnote>
  <w:endnote w:type="continuationSeparator" w:id="0">
    <w:p w14:paraId="3242A1E0" w14:textId="77777777" w:rsidR="00945B72" w:rsidRDefault="00945B72" w:rsidP="0013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0" w:author="Sarah Craig" w:date="2022-10-28T14:59:00Z"/>
  <w:sdt>
    <w:sdtPr>
      <w:id w:val="-1964956447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0"/>
      <w:p w14:paraId="183F92A3" w14:textId="4E30E93E" w:rsidR="00134047" w:rsidRDefault="00134047">
        <w:pPr>
          <w:pStyle w:val="Footer"/>
          <w:jc w:val="center"/>
          <w:rPr>
            <w:ins w:id="1" w:author="Sarah Craig" w:date="2022-10-28T14:59:00Z"/>
          </w:rPr>
        </w:pPr>
        <w:ins w:id="2" w:author="Sarah Craig" w:date="2022-10-28T14:59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ins>
      </w:p>
      <w:customXmlInsRangeStart w:id="3" w:author="Sarah Craig" w:date="2022-10-28T14:59:00Z"/>
    </w:sdtContent>
  </w:sdt>
  <w:customXmlInsRangeEnd w:id="3"/>
  <w:p w14:paraId="5B519C98" w14:textId="77777777" w:rsidR="00134047" w:rsidRDefault="0013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D025" w14:textId="77777777" w:rsidR="00945B72" w:rsidRDefault="00945B72" w:rsidP="00134047">
      <w:pPr>
        <w:spacing w:after="0" w:line="240" w:lineRule="auto"/>
      </w:pPr>
      <w:r>
        <w:separator/>
      </w:r>
    </w:p>
  </w:footnote>
  <w:footnote w:type="continuationSeparator" w:id="0">
    <w:p w14:paraId="2B7CD3D5" w14:textId="77777777" w:rsidR="00945B72" w:rsidRDefault="00945B72" w:rsidP="00134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A502C"/>
    <w:multiLevelType w:val="hybridMultilevel"/>
    <w:tmpl w:val="D0945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D249B"/>
    <w:multiLevelType w:val="hybridMultilevel"/>
    <w:tmpl w:val="0E10E1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7027C"/>
    <w:multiLevelType w:val="hybridMultilevel"/>
    <w:tmpl w:val="D5C6B2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9165">
    <w:abstractNumId w:val="0"/>
  </w:num>
  <w:num w:numId="2" w16cid:durableId="1904833584">
    <w:abstractNumId w:val="2"/>
  </w:num>
  <w:num w:numId="3" w16cid:durableId="178526973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ah Craig">
    <w15:presenceInfo w15:providerId="AD" w15:userId="S::sacr@mhca.mb.ca::10fa9d1c-e6a7-4b3d-89ad-3d44318525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C2"/>
    <w:rsid w:val="00134047"/>
    <w:rsid w:val="00537911"/>
    <w:rsid w:val="00570A8C"/>
    <w:rsid w:val="00666C6C"/>
    <w:rsid w:val="006F05BA"/>
    <w:rsid w:val="0087484E"/>
    <w:rsid w:val="008D7098"/>
    <w:rsid w:val="00945B72"/>
    <w:rsid w:val="00B240E5"/>
    <w:rsid w:val="00B65C87"/>
    <w:rsid w:val="00D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E95B"/>
  <w15:docId w15:val="{583A79CA-D1CD-4C12-9EA9-F02C5717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C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0E5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70A8C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04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04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524F39-D9CA-48C0-9A1F-EFEF61B7EC58}"/>
</file>

<file path=customXml/itemProps2.xml><?xml version="1.0" encoding="utf-8"?>
<ds:datastoreItem xmlns:ds="http://schemas.openxmlformats.org/officeDocument/2006/customXml" ds:itemID="{735E1E00-DE7F-48A9-A849-D84897C28B2A}"/>
</file>

<file path=customXml/itemProps3.xml><?xml version="1.0" encoding="utf-8"?>
<ds:datastoreItem xmlns:ds="http://schemas.openxmlformats.org/officeDocument/2006/customXml" ds:itemID="{3CEAC2F3-70DE-4481-8600-FE599AA49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Mostert</dc:creator>
  <cp:keywords/>
  <dc:description/>
  <cp:lastModifiedBy>Sarah Craig</cp:lastModifiedBy>
  <cp:revision>3</cp:revision>
  <dcterms:created xsi:type="dcterms:W3CDTF">2022-10-18T18:56:00Z</dcterms:created>
  <dcterms:modified xsi:type="dcterms:W3CDTF">2022-10-28T19:59:00Z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